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765D" w14:textId="77777777" w:rsidR="006724B3" w:rsidRPr="00217D3D" w:rsidRDefault="006724B3" w:rsidP="006724B3">
      <w:pPr>
        <w:tabs>
          <w:tab w:val="left" w:pos="8789"/>
        </w:tabs>
        <w:spacing w:line="276" w:lineRule="auto"/>
        <w:ind w:right="12"/>
        <w:jc w:val="center"/>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BAŞVURU SAHİBİNE İLİŞKİN BİLGİLER</w:t>
      </w:r>
      <w:r w:rsidRPr="00217D3D">
        <w:rPr>
          <w:rFonts w:ascii="Times New Roman" w:hAnsi="Times New Roman" w:cs="Times New Roman"/>
          <w:noProof/>
          <w:sz w:val="24"/>
          <w:szCs w:val="24"/>
        </w:rPr>
        <mc:AlternateContent>
          <mc:Choice Requires="wps">
            <w:drawing>
              <wp:anchor distT="0" distB="0" distL="0" distR="0" simplePos="0" relativeHeight="251659264" behindDoc="0" locked="0" layoutInCell="1" hidden="0" allowOverlap="1" wp14:anchorId="362C7B58" wp14:editId="6384A819">
                <wp:simplePos x="0" y="0"/>
                <wp:positionH relativeFrom="column">
                  <wp:posOffset>0</wp:posOffset>
                </wp:positionH>
                <wp:positionV relativeFrom="paragraph">
                  <wp:posOffset>9296400</wp:posOffset>
                </wp:positionV>
                <wp:extent cx="6322060" cy="120015"/>
                <wp:effectExtent l="0" t="0" r="0" b="0"/>
                <wp:wrapSquare wrapText="bothSides" distT="0" distB="0" distL="0" distR="0"/>
                <wp:docPr id="1" name="Dikdörtgen 1"/>
                <wp:cNvGraphicFramePr/>
                <a:graphic xmlns:a="http://schemas.openxmlformats.org/drawingml/2006/main">
                  <a:graphicData uri="http://schemas.microsoft.com/office/word/2010/wordprocessingShape">
                    <wps:wsp>
                      <wps:cNvSpPr/>
                      <wps:spPr>
                        <a:xfrm>
                          <a:off x="2189733" y="3724755"/>
                          <a:ext cx="6312535" cy="110490"/>
                        </a:xfrm>
                        <a:prstGeom prst="rect">
                          <a:avLst/>
                        </a:prstGeom>
                        <a:noFill/>
                        <a:ln>
                          <a:noFill/>
                        </a:ln>
                      </wps:spPr>
                      <wps:txbx>
                        <w:txbxContent>
                          <w:p w14:paraId="79AAA66F" w14:textId="77777777" w:rsidR="006724B3" w:rsidRDefault="006724B3" w:rsidP="006724B3">
                            <w:pPr>
                              <w:textDirection w:val="btLr"/>
                            </w:pPr>
                          </w:p>
                        </w:txbxContent>
                      </wps:txbx>
                      <wps:bodyPr spcFirstLastPara="1" wrap="square" lIns="0" tIns="0" rIns="0" bIns="0" anchor="t" anchorCtr="0">
                        <a:noAutofit/>
                      </wps:bodyPr>
                    </wps:wsp>
                  </a:graphicData>
                </a:graphic>
              </wp:anchor>
            </w:drawing>
          </mc:Choice>
          <mc:Fallback>
            <w:pict>
              <v:rect w14:anchorId="362C7B58" id="Dikdörtgen 1" o:spid="_x0000_s1026" style="position:absolute;left:0;text-align:left;margin-left:0;margin-top:732pt;width:497.8pt;height:9.4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" filled="f" stroked="f">
                <v:textbox inset="0,0,0,0">
                  <w:txbxContent>
                    <w:p w14:paraId="79AAA66F" w14:textId="77777777" w:rsidR="006724B3" w:rsidRDefault="006724B3" w:rsidP="006724B3">
                      <w:pPr>
                        <w:textDirection w:val="btLr"/>
                      </w:pPr>
                    </w:p>
                  </w:txbxContent>
                </v:textbox>
                <w10:wrap type="square"/>
              </v:rect>
            </w:pict>
          </mc:Fallback>
        </mc:AlternateContent>
      </w:r>
    </w:p>
    <w:p w14:paraId="4FE99D35" w14:textId="77777777" w:rsidR="006724B3" w:rsidRPr="00217D3D" w:rsidRDefault="006724B3" w:rsidP="006724B3">
      <w:pPr>
        <w:tabs>
          <w:tab w:val="right" w:pos="2146"/>
        </w:tabs>
        <w:spacing w:before="180"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Ad</w:t>
      </w:r>
      <w:r w:rsidRPr="00217D3D">
        <w:rPr>
          <w:rFonts w:ascii="Times New Roman" w:eastAsia="Times New Roman" w:hAnsi="Times New Roman" w:cs="Times New Roman"/>
          <w:b/>
          <w:color w:val="000000"/>
          <w:sz w:val="24"/>
          <w:szCs w:val="24"/>
        </w:rPr>
        <w:tab/>
        <w:t>:</w:t>
      </w:r>
    </w:p>
    <w:p w14:paraId="5040E8C6" w14:textId="77777777" w:rsidR="006724B3" w:rsidRPr="00217D3D" w:rsidRDefault="006724B3" w:rsidP="006724B3">
      <w:pPr>
        <w:tabs>
          <w:tab w:val="right" w:pos="2146"/>
        </w:tabs>
        <w:spacing w:before="180" w:line="276" w:lineRule="auto"/>
        <w:rPr>
          <w:rFonts w:ascii="Times New Roman" w:eastAsia="Times New Roman" w:hAnsi="Times New Roman" w:cs="Times New Roman"/>
          <w:b/>
          <w:color w:val="000000"/>
          <w:sz w:val="24"/>
          <w:szCs w:val="24"/>
        </w:rPr>
        <w:sectPr w:rsidR="006724B3" w:rsidRPr="00217D3D" w:rsidSect="006724B3">
          <w:footerReference w:type="default" r:id="rId5"/>
          <w:pgSz w:w="11918" w:h="16854"/>
          <w:pgMar w:top="1417" w:right="1417" w:bottom="1417" w:left="1417" w:header="720" w:footer="720" w:gutter="0"/>
          <w:pgNumType w:start="1"/>
          <w:cols w:space="708"/>
        </w:sectPr>
      </w:pPr>
      <w:proofErr w:type="spellStart"/>
      <w:r w:rsidRPr="00217D3D">
        <w:rPr>
          <w:rFonts w:ascii="Times New Roman" w:eastAsia="Times New Roman" w:hAnsi="Times New Roman" w:cs="Times New Roman"/>
          <w:b/>
          <w:color w:val="000000"/>
          <w:sz w:val="24"/>
          <w:szCs w:val="24"/>
        </w:rPr>
        <w:t>Soyad</w:t>
      </w:r>
      <w:proofErr w:type="spellEnd"/>
      <w:r w:rsidRPr="00217D3D">
        <w:rPr>
          <w:rFonts w:ascii="Times New Roman" w:eastAsia="Times New Roman" w:hAnsi="Times New Roman" w:cs="Times New Roman"/>
          <w:b/>
          <w:color w:val="000000"/>
          <w:sz w:val="24"/>
          <w:szCs w:val="24"/>
        </w:rPr>
        <w:tab/>
        <w:t xml:space="preserve">: </w:t>
      </w:r>
    </w:p>
    <w:p w14:paraId="652ECAB2" w14:textId="77777777" w:rsidR="006724B3" w:rsidRPr="00217D3D" w:rsidRDefault="006724B3" w:rsidP="006724B3">
      <w:pPr>
        <w:tabs>
          <w:tab w:val="right" w:pos="2146"/>
        </w:tabs>
        <w:spacing w:before="180" w:line="276" w:lineRule="auto"/>
        <w:rPr>
          <w:rFonts w:ascii="Times New Roman" w:eastAsia="Times New Roman" w:hAnsi="Times New Roman" w:cs="Times New Roman"/>
          <w:b/>
          <w:color w:val="000000"/>
          <w:sz w:val="24"/>
          <w:szCs w:val="24"/>
          <w:u w:val="single"/>
        </w:rPr>
      </w:pPr>
      <w:r w:rsidRPr="00217D3D">
        <w:rPr>
          <w:rFonts w:ascii="Times New Roman" w:eastAsia="Times New Roman" w:hAnsi="Times New Roman" w:cs="Times New Roman"/>
          <w:b/>
          <w:color w:val="000000"/>
          <w:sz w:val="24"/>
          <w:szCs w:val="24"/>
          <w:u w:val="single"/>
        </w:rPr>
        <w:t>T.C. Vatandaşları İçin:</w:t>
      </w:r>
    </w:p>
    <w:p w14:paraId="4F22F58A" w14:textId="77777777" w:rsidR="006724B3" w:rsidRPr="00217D3D" w:rsidRDefault="006724B3" w:rsidP="006724B3">
      <w:pPr>
        <w:tabs>
          <w:tab w:val="right" w:pos="2146"/>
        </w:tabs>
        <w:spacing w:before="180"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T.C. Kimlik No</w:t>
      </w:r>
      <w:r w:rsidRPr="00217D3D">
        <w:rPr>
          <w:rFonts w:ascii="Times New Roman" w:eastAsia="Times New Roman" w:hAnsi="Times New Roman" w:cs="Times New Roman"/>
          <w:b/>
          <w:color w:val="000000"/>
          <w:sz w:val="24"/>
          <w:szCs w:val="24"/>
        </w:rPr>
        <w:tab/>
        <w:t xml:space="preserve">: </w:t>
      </w:r>
    </w:p>
    <w:p w14:paraId="0B329809" w14:textId="77777777" w:rsidR="006724B3" w:rsidRPr="00217D3D" w:rsidRDefault="006724B3" w:rsidP="006724B3">
      <w:pPr>
        <w:tabs>
          <w:tab w:val="right" w:pos="2146"/>
        </w:tabs>
        <w:spacing w:before="180" w:line="276" w:lineRule="auto"/>
        <w:rPr>
          <w:rFonts w:ascii="Times New Roman" w:eastAsia="Times New Roman" w:hAnsi="Times New Roman" w:cs="Times New Roman"/>
          <w:b/>
          <w:color w:val="000000"/>
          <w:sz w:val="24"/>
          <w:szCs w:val="24"/>
          <w:u w:val="single"/>
        </w:rPr>
      </w:pPr>
    </w:p>
    <w:p w14:paraId="2EFF5023" w14:textId="77777777" w:rsidR="006724B3" w:rsidRPr="00217D3D" w:rsidRDefault="006724B3" w:rsidP="006724B3">
      <w:pPr>
        <w:tabs>
          <w:tab w:val="right" w:pos="2146"/>
        </w:tabs>
        <w:spacing w:before="180"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u w:val="single"/>
        </w:rPr>
        <w:t xml:space="preserve">Yabancılar </w:t>
      </w:r>
      <w:proofErr w:type="gramStart"/>
      <w:r w:rsidRPr="00217D3D">
        <w:rPr>
          <w:rFonts w:ascii="Times New Roman" w:eastAsia="Times New Roman" w:hAnsi="Times New Roman" w:cs="Times New Roman"/>
          <w:b/>
          <w:color w:val="000000"/>
          <w:sz w:val="24"/>
          <w:szCs w:val="24"/>
          <w:u w:val="single"/>
        </w:rPr>
        <w:t>İçin</w:t>
      </w:r>
      <w:proofErr w:type="gramEnd"/>
      <w:r w:rsidRPr="00217D3D">
        <w:rPr>
          <w:rFonts w:ascii="Times New Roman" w:eastAsia="Times New Roman" w:hAnsi="Times New Roman" w:cs="Times New Roman"/>
          <w:b/>
          <w:color w:val="000000"/>
          <w:sz w:val="24"/>
          <w:szCs w:val="24"/>
          <w:u w:val="single"/>
        </w:rPr>
        <w:t xml:space="preserve">          </w:t>
      </w:r>
      <w:proofErr w:type="gramStart"/>
      <w:r w:rsidRPr="00217D3D">
        <w:rPr>
          <w:rFonts w:ascii="Times New Roman" w:eastAsia="Times New Roman" w:hAnsi="Times New Roman" w:cs="Times New Roman"/>
          <w:b/>
          <w:color w:val="000000"/>
          <w:sz w:val="24"/>
          <w:szCs w:val="24"/>
          <w:u w:val="single"/>
        </w:rPr>
        <w:t xml:space="preserve">  </w:t>
      </w:r>
      <w:r w:rsidRPr="00217D3D">
        <w:rPr>
          <w:rFonts w:ascii="Times New Roman" w:eastAsia="Times New Roman" w:hAnsi="Times New Roman" w:cs="Times New Roman"/>
          <w:b/>
          <w:color w:val="000000"/>
          <w:sz w:val="24"/>
          <w:szCs w:val="24"/>
        </w:rPr>
        <w:t>:</w:t>
      </w:r>
      <w:proofErr w:type="gramEnd"/>
    </w:p>
    <w:p w14:paraId="13B21167" w14:textId="77777777" w:rsidR="006724B3" w:rsidRPr="00217D3D" w:rsidRDefault="006724B3" w:rsidP="006724B3">
      <w:pPr>
        <w:tabs>
          <w:tab w:val="right" w:pos="2146"/>
        </w:tabs>
        <w:spacing w:before="180"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Uyruğu</w:t>
      </w:r>
      <w:r w:rsidRPr="00217D3D">
        <w:rPr>
          <w:rFonts w:ascii="Times New Roman" w:eastAsia="Times New Roman" w:hAnsi="Times New Roman" w:cs="Times New Roman"/>
          <w:b/>
          <w:color w:val="000000"/>
          <w:sz w:val="24"/>
          <w:szCs w:val="24"/>
        </w:rPr>
        <w:tab/>
        <w:t>:</w:t>
      </w:r>
    </w:p>
    <w:p w14:paraId="31526938" w14:textId="77777777" w:rsidR="006724B3" w:rsidRPr="00217D3D" w:rsidRDefault="006724B3" w:rsidP="006724B3">
      <w:pPr>
        <w:tabs>
          <w:tab w:val="right" w:pos="2146"/>
        </w:tabs>
        <w:spacing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Pasaport Numarası/</w:t>
      </w:r>
    </w:p>
    <w:p w14:paraId="419B6A27" w14:textId="77777777" w:rsidR="006724B3" w:rsidRPr="00217D3D" w:rsidRDefault="006724B3" w:rsidP="006724B3">
      <w:pPr>
        <w:tabs>
          <w:tab w:val="right" w:pos="2146"/>
        </w:tabs>
        <w:spacing w:line="276" w:lineRule="auto"/>
        <w:rPr>
          <w:rFonts w:ascii="Times New Roman" w:eastAsia="Times New Roman" w:hAnsi="Times New Roman" w:cs="Times New Roman"/>
          <w:b/>
          <w:color w:val="000000"/>
          <w:sz w:val="24"/>
          <w:szCs w:val="24"/>
        </w:rPr>
        <w:sectPr w:rsidR="006724B3" w:rsidRPr="00217D3D" w:rsidSect="006724B3">
          <w:type w:val="continuous"/>
          <w:pgSz w:w="11918" w:h="16854"/>
          <w:pgMar w:top="1417" w:right="1417" w:bottom="1417" w:left="1417" w:header="720" w:footer="720" w:gutter="0"/>
          <w:cols w:num="2" w:space="708" w:equalWidth="0">
            <w:col w:w="4181" w:space="720"/>
            <w:col w:w="4181" w:space="0"/>
          </w:cols>
        </w:sectPr>
      </w:pPr>
      <w:r w:rsidRPr="00217D3D">
        <w:rPr>
          <w:rFonts w:ascii="Times New Roman" w:eastAsia="Times New Roman" w:hAnsi="Times New Roman" w:cs="Times New Roman"/>
          <w:b/>
          <w:color w:val="000000"/>
          <w:sz w:val="24"/>
          <w:szCs w:val="24"/>
        </w:rPr>
        <w:t>Kimlik Numarası</w:t>
      </w:r>
      <w:r w:rsidRPr="00217D3D">
        <w:rPr>
          <w:rFonts w:ascii="Times New Roman" w:eastAsia="Times New Roman" w:hAnsi="Times New Roman" w:cs="Times New Roman"/>
          <w:b/>
          <w:color w:val="000000"/>
          <w:sz w:val="24"/>
          <w:szCs w:val="24"/>
        </w:rPr>
        <w:tab/>
        <w:t>:</w:t>
      </w:r>
    </w:p>
    <w:p w14:paraId="024427B9" w14:textId="77777777" w:rsidR="006724B3" w:rsidRPr="00217D3D" w:rsidRDefault="006724B3" w:rsidP="006724B3">
      <w:pPr>
        <w:tabs>
          <w:tab w:val="right" w:pos="2127"/>
        </w:tabs>
        <w:spacing w:before="288"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E-posta adresi</w:t>
      </w:r>
      <w:r w:rsidRPr="00217D3D">
        <w:rPr>
          <w:rFonts w:ascii="Times New Roman" w:eastAsia="Times New Roman" w:hAnsi="Times New Roman" w:cs="Times New Roman"/>
          <w:b/>
          <w:color w:val="000000"/>
          <w:sz w:val="24"/>
          <w:szCs w:val="24"/>
        </w:rPr>
        <w:tab/>
        <w:t xml:space="preserve">: </w:t>
      </w:r>
    </w:p>
    <w:p w14:paraId="0BB4979D" w14:textId="77777777" w:rsidR="006724B3" w:rsidRPr="00217D3D" w:rsidRDefault="006724B3" w:rsidP="006724B3">
      <w:pPr>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(Belirtmeniz halinde size daha hızlı yanıt verebileceğiz.)</w:t>
      </w:r>
    </w:p>
    <w:p w14:paraId="2A290661" w14:textId="77777777" w:rsidR="006724B3" w:rsidRPr="00217D3D" w:rsidRDefault="006724B3" w:rsidP="006724B3">
      <w:pPr>
        <w:tabs>
          <w:tab w:val="right" w:pos="2127"/>
        </w:tabs>
        <w:spacing w:before="288"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Adres</w:t>
      </w:r>
      <w:r w:rsidRPr="00217D3D">
        <w:rPr>
          <w:rFonts w:ascii="Times New Roman" w:eastAsia="Times New Roman" w:hAnsi="Times New Roman" w:cs="Times New Roman"/>
          <w:b/>
          <w:color w:val="000000"/>
          <w:sz w:val="24"/>
          <w:szCs w:val="24"/>
        </w:rPr>
        <w:tab/>
        <w:t>:</w:t>
      </w:r>
    </w:p>
    <w:p w14:paraId="02E68562" w14:textId="77777777" w:rsidR="006724B3" w:rsidRPr="00217D3D" w:rsidRDefault="006724B3" w:rsidP="006724B3">
      <w:pPr>
        <w:tabs>
          <w:tab w:val="right" w:pos="2127"/>
        </w:tabs>
        <w:spacing w:before="288"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Cep Telefonu</w:t>
      </w:r>
      <w:r w:rsidRPr="00217D3D">
        <w:rPr>
          <w:rFonts w:ascii="Times New Roman" w:eastAsia="Times New Roman" w:hAnsi="Times New Roman" w:cs="Times New Roman"/>
          <w:b/>
          <w:color w:val="000000"/>
          <w:sz w:val="24"/>
          <w:szCs w:val="24"/>
        </w:rPr>
        <w:tab/>
        <w:t>:</w:t>
      </w:r>
    </w:p>
    <w:p w14:paraId="6097B623" w14:textId="77777777" w:rsidR="006724B3" w:rsidRPr="00217D3D" w:rsidRDefault="006724B3" w:rsidP="006724B3">
      <w:pPr>
        <w:tabs>
          <w:tab w:val="right" w:pos="2127"/>
        </w:tabs>
        <w:spacing w:before="288" w:line="276" w:lineRule="auto"/>
        <w:rPr>
          <w:rFonts w:ascii="Times New Roman" w:eastAsia="Times New Roman" w:hAnsi="Times New Roman" w:cs="Times New Roman"/>
          <w:b/>
          <w:color w:val="000000"/>
          <w:sz w:val="24"/>
          <w:szCs w:val="24"/>
        </w:rPr>
      </w:pPr>
      <w:proofErr w:type="spellStart"/>
      <w:r w:rsidRPr="00217D3D">
        <w:rPr>
          <w:rFonts w:ascii="Times New Roman" w:eastAsia="Times New Roman" w:hAnsi="Times New Roman" w:cs="Times New Roman"/>
          <w:b/>
          <w:color w:val="000000"/>
          <w:sz w:val="24"/>
          <w:szCs w:val="24"/>
        </w:rPr>
        <w:t>Fax</w:t>
      </w:r>
      <w:proofErr w:type="spellEnd"/>
      <w:r w:rsidRPr="00217D3D">
        <w:rPr>
          <w:rFonts w:ascii="Times New Roman" w:eastAsia="Times New Roman" w:hAnsi="Times New Roman" w:cs="Times New Roman"/>
          <w:b/>
          <w:color w:val="000000"/>
          <w:sz w:val="24"/>
          <w:szCs w:val="24"/>
        </w:rPr>
        <w:tab/>
        <w:t>:</w:t>
      </w:r>
    </w:p>
    <w:p w14:paraId="37334162" w14:textId="77777777" w:rsidR="006724B3" w:rsidRPr="00217D3D" w:rsidRDefault="006724B3" w:rsidP="006724B3">
      <w:pPr>
        <w:spacing w:before="252"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Lütfen Kurumumuz ile olan ilişkinizi belirtiniz.</w:t>
      </w:r>
    </w:p>
    <w:tbl>
      <w:tblPr>
        <w:tblW w:w="905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4380"/>
        <w:gridCol w:w="4677"/>
      </w:tblGrid>
      <w:tr w:rsidR="006724B3" w:rsidRPr="00217D3D" w14:paraId="6BCEE4AE" w14:textId="77777777" w:rsidTr="004D013F">
        <w:trPr>
          <w:trHeight w:val="3883"/>
        </w:trPr>
        <w:tc>
          <w:tcPr>
            <w:tcW w:w="4380" w:type="dxa"/>
            <w:tcBorders>
              <w:top w:val="single" w:sz="12" w:space="0" w:color="5B9BD5"/>
              <w:left w:val="single" w:sz="12" w:space="0" w:color="5B9BD5"/>
              <w:right w:val="single" w:sz="12" w:space="0" w:color="5B9BD5"/>
            </w:tcBorders>
          </w:tcPr>
          <w:p w14:paraId="44602B89" w14:textId="77777777" w:rsidR="006724B3" w:rsidRPr="00217D3D" w:rsidRDefault="006724B3" w:rsidP="004D013F">
            <w:pPr>
              <w:tabs>
                <w:tab w:val="right" w:pos="1162"/>
              </w:tabs>
              <w:spacing w:line="276" w:lineRule="auto"/>
              <w:ind w:right="2484"/>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Çalışan</w:t>
            </w:r>
          </w:p>
          <w:p w14:paraId="387305EE" w14:textId="77777777" w:rsidR="006724B3" w:rsidRPr="00217D3D" w:rsidRDefault="006724B3" w:rsidP="004D013F">
            <w:pPr>
              <w:tabs>
                <w:tab w:val="right" w:pos="1162"/>
              </w:tabs>
              <w:spacing w:line="276" w:lineRule="auto"/>
              <w:ind w:right="2484"/>
              <w:rPr>
                <w:rFonts w:ascii="Times New Roman" w:eastAsia="Times New Roman" w:hAnsi="Times New Roman" w:cs="Times New Roman"/>
                <w:color w:val="000000"/>
                <w:sz w:val="24"/>
                <w:szCs w:val="24"/>
              </w:rPr>
            </w:pPr>
          </w:p>
          <w:p w14:paraId="2FB7492A" w14:textId="77777777" w:rsidR="006724B3" w:rsidRPr="00217D3D" w:rsidRDefault="006724B3" w:rsidP="004D013F">
            <w:pPr>
              <w:tabs>
                <w:tab w:val="right" w:pos="1162"/>
              </w:tabs>
              <w:spacing w:line="276" w:lineRule="auto"/>
              <w:ind w:right="194"/>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Ürün/Hizmet Alan Kişi</w:t>
            </w:r>
          </w:p>
          <w:p w14:paraId="257E9199" w14:textId="77777777" w:rsidR="006724B3" w:rsidRPr="00217D3D" w:rsidRDefault="006724B3" w:rsidP="004D013F">
            <w:pPr>
              <w:tabs>
                <w:tab w:val="right" w:pos="1162"/>
              </w:tabs>
              <w:spacing w:line="276" w:lineRule="auto"/>
              <w:ind w:right="2484"/>
              <w:rPr>
                <w:rFonts w:ascii="Times New Roman" w:eastAsia="Times New Roman" w:hAnsi="Times New Roman" w:cs="Times New Roman"/>
                <w:color w:val="000000"/>
                <w:sz w:val="24"/>
                <w:szCs w:val="24"/>
              </w:rPr>
            </w:pPr>
          </w:p>
          <w:p w14:paraId="03A45D0C"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Ziyaretçi</w:t>
            </w:r>
          </w:p>
          <w:p w14:paraId="53924D41"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p>
          <w:p w14:paraId="2EAAA3C9"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Eski Çalışan</w:t>
            </w:r>
          </w:p>
          <w:p w14:paraId="635A2272"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Lütfen çalıştığınız yılı ve pozisyonu belirtiniz:</w:t>
            </w:r>
          </w:p>
          <w:p w14:paraId="13E853BF" w14:textId="77777777" w:rsidR="006724B3" w:rsidRPr="00217D3D" w:rsidRDefault="006724B3" w:rsidP="004D013F">
            <w:pPr>
              <w:tabs>
                <w:tab w:val="right" w:pos="887"/>
              </w:tabs>
              <w:spacing w:line="276" w:lineRule="auto"/>
              <w:ind w:right="-646"/>
              <w:rPr>
                <w:rFonts w:ascii="Times New Roman" w:eastAsia="Times New Roman" w:hAnsi="Times New Roman" w:cs="Times New Roman"/>
                <w:color w:val="000000"/>
                <w:sz w:val="24"/>
                <w:szCs w:val="24"/>
              </w:rPr>
            </w:pPr>
          </w:p>
        </w:tc>
        <w:tc>
          <w:tcPr>
            <w:tcW w:w="4677" w:type="dxa"/>
            <w:tcBorders>
              <w:top w:val="single" w:sz="12" w:space="0" w:color="5B9BD5"/>
              <w:left w:val="single" w:sz="12" w:space="0" w:color="5B9BD5"/>
              <w:bottom w:val="single" w:sz="12" w:space="0" w:color="5B9BD5"/>
              <w:right w:val="single" w:sz="12" w:space="0" w:color="5B9BD5"/>
            </w:tcBorders>
          </w:tcPr>
          <w:p w14:paraId="52E1822E" w14:textId="77777777" w:rsidR="006724B3" w:rsidRPr="00217D3D" w:rsidRDefault="006724B3" w:rsidP="004D013F">
            <w:pPr>
              <w:tabs>
                <w:tab w:val="right" w:pos="2044"/>
              </w:tabs>
              <w:spacing w:before="108"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Çalışan Adayı</w:t>
            </w:r>
          </w:p>
          <w:p w14:paraId="304BF69A"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Lütfen başvuru tarihini ve başvurulan pozisyonu belirtiniz:</w:t>
            </w:r>
          </w:p>
          <w:sdt>
            <w:sdtPr>
              <w:rPr>
                <w:rFonts w:ascii="Times New Roman" w:hAnsi="Times New Roman" w:cs="Times New Roman"/>
                <w:sz w:val="24"/>
                <w:szCs w:val="24"/>
              </w:rPr>
              <w:tag w:val="goog_rdk_2"/>
              <w:id w:val="220804642"/>
            </w:sdtPr>
            <w:sdtContent>
              <w:p w14:paraId="6D404E41" w14:textId="77777777" w:rsidR="006724B3" w:rsidRPr="00217D3D" w:rsidRDefault="006724B3" w:rsidP="004D013F">
                <w:pPr>
                  <w:tabs>
                    <w:tab w:val="right" w:pos="2044"/>
                  </w:tabs>
                  <w:spacing w:line="276" w:lineRule="auto"/>
                  <w:rPr>
                    <w:del w:id="0" w:author="Av. Mustafa Yolcu" w:date="2019-12-09T16:21:00Z"/>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
                    <w:id w:val="1501775602"/>
                  </w:sdtPr>
                  <w:sdtContent/>
                </w:sdt>
              </w:p>
            </w:sdtContent>
          </w:sdt>
          <w:p w14:paraId="57070B6C"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Üçüncü Kişi Firma Çalışanı</w:t>
            </w:r>
          </w:p>
          <w:p w14:paraId="444E1928"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Lütfen çalıştığınız firma/kurum ve pozisyonu belirtiniz:</w:t>
            </w:r>
          </w:p>
          <w:p w14:paraId="0327F518"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p>
          <w:p w14:paraId="2EF239DD"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Diğer (Tedarikçi, İş Ortağı vb.)</w:t>
            </w:r>
          </w:p>
          <w:p w14:paraId="1DA2AA35" w14:textId="77777777" w:rsidR="006724B3" w:rsidRPr="00217D3D" w:rsidRDefault="006724B3" w:rsidP="004D013F">
            <w:pPr>
              <w:tabs>
                <w:tab w:val="right" w:pos="2044"/>
              </w:tabs>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Lütfen firma/kurum adını belirtiniz:</w:t>
            </w:r>
          </w:p>
          <w:p w14:paraId="04687259" w14:textId="77777777" w:rsidR="006724B3" w:rsidRPr="00217D3D" w:rsidRDefault="006724B3" w:rsidP="004D013F">
            <w:pPr>
              <w:rPr>
                <w:rFonts w:ascii="Times New Roman" w:eastAsia="Times New Roman" w:hAnsi="Times New Roman" w:cs="Times New Roman"/>
                <w:sz w:val="24"/>
                <w:szCs w:val="24"/>
              </w:rPr>
            </w:pPr>
          </w:p>
          <w:p w14:paraId="35F77190" w14:textId="77777777" w:rsidR="006724B3" w:rsidRPr="00217D3D" w:rsidRDefault="006724B3" w:rsidP="004D013F">
            <w:pPr>
              <w:rPr>
                <w:rFonts w:ascii="Times New Roman" w:eastAsia="Times New Roman" w:hAnsi="Times New Roman" w:cs="Times New Roman"/>
                <w:sz w:val="24"/>
                <w:szCs w:val="24"/>
              </w:rPr>
            </w:pPr>
          </w:p>
          <w:p w14:paraId="70CC61C0" w14:textId="77777777" w:rsidR="006724B3" w:rsidRPr="00217D3D" w:rsidRDefault="006724B3" w:rsidP="004D013F">
            <w:pPr>
              <w:ind w:firstLine="720"/>
              <w:rPr>
                <w:rFonts w:ascii="Times New Roman" w:eastAsia="Times New Roman" w:hAnsi="Times New Roman" w:cs="Times New Roman"/>
                <w:sz w:val="24"/>
                <w:szCs w:val="24"/>
              </w:rPr>
            </w:pPr>
          </w:p>
        </w:tc>
      </w:tr>
      <w:tr w:rsidR="006724B3" w:rsidRPr="00217D3D" w14:paraId="447DA249" w14:textId="77777777" w:rsidTr="004D013F">
        <w:trPr>
          <w:trHeight w:val="3501"/>
        </w:trPr>
        <w:tc>
          <w:tcPr>
            <w:tcW w:w="9057" w:type="dxa"/>
            <w:gridSpan w:val="2"/>
            <w:tcBorders>
              <w:left w:val="single" w:sz="12" w:space="0" w:color="5B9BD5"/>
              <w:bottom w:val="single" w:sz="12" w:space="0" w:color="5B9BD5"/>
              <w:right w:val="single" w:sz="12" w:space="0" w:color="5B9BD5"/>
            </w:tcBorders>
          </w:tcPr>
          <w:p w14:paraId="7B27D0A2" w14:textId="77777777" w:rsidR="006724B3" w:rsidRPr="00217D3D" w:rsidRDefault="006724B3" w:rsidP="004D013F">
            <w:pPr>
              <w:tabs>
                <w:tab w:val="right" w:pos="3643"/>
              </w:tabs>
              <w:spacing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lastRenderedPageBreak/>
              <w:t>Kurumumuz içerisinde görüştüğünüz birim/kişi:</w:t>
            </w:r>
          </w:p>
          <w:p w14:paraId="417BC692" w14:textId="77777777" w:rsidR="006724B3" w:rsidRPr="00217D3D" w:rsidRDefault="006724B3" w:rsidP="004D013F">
            <w:pPr>
              <w:tabs>
                <w:tab w:val="right" w:pos="3643"/>
              </w:tabs>
              <w:spacing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Konu:</w:t>
            </w:r>
          </w:p>
        </w:tc>
      </w:tr>
    </w:tbl>
    <w:p w14:paraId="22C79CCB" w14:textId="77777777" w:rsidR="006724B3" w:rsidRPr="00217D3D" w:rsidRDefault="006724B3" w:rsidP="006724B3">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bl>
      <w:tblPr>
        <w:tblW w:w="9074" w:type="dxa"/>
        <w:jc w:val="center"/>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00" w:firstRow="0" w:lastRow="0" w:firstColumn="0" w:lastColumn="0" w:noHBand="0" w:noVBand="1"/>
      </w:tblPr>
      <w:tblGrid>
        <w:gridCol w:w="9074"/>
      </w:tblGrid>
      <w:tr w:rsidR="006724B3" w:rsidRPr="00217D3D" w14:paraId="7733ACEA" w14:textId="77777777" w:rsidTr="004D013F">
        <w:trPr>
          <w:trHeight w:val="13593"/>
          <w:jc w:val="center"/>
        </w:trPr>
        <w:tc>
          <w:tcPr>
            <w:tcW w:w="9074" w:type="dxa"/>
          </w:tcPr>
          <w:p w14:paraId="5ED6DC27" w14:textId="77777777" w:rsidR="006724B3" w:rsidRPr="00217D3D" w:rsidRDefault="006724B3" w:rsidP="004D013F">
            <w:pPr>
              <w:spacing w:after="108" w:line="276" w:lineRule="auto"/>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lastRenderedPageBreak/>
              <w:t>Lütfen Kanun kapsamındaki talebinizi detaylı olarak açıklayınız:</w:t>
            </w:r>
          </w:p>
          <w:p w14:paraId="73C8BE26" w14:textId="77777777" w:rsidR="006724B3" w:rsidRPr="00217D3D" w:rsidRDefault="006724B3" w:rsidP="004D013F">
            <w:pPr>
              <w:spacing w:line="276" w:lineRule="auto"/>
              <w:rPr>
                <w:rFonts w:ascii="Times New Roman" w:eastAsia="Times New Roman" w:hAnsi="Times New Roman" w:cs="Times New Roman"/>
                <w:b/>
                <w:sz w:val="24"/>
                <w:szCs w:val="24"/>
              </w:rPr>
            </w:pPr>
          </w:p>
        </w:tc>
      </w:tr>
    </w:tbl>
    <w:p w14:paraId="147D899E" w14:textId="77777777" w:rsidR="006724B3" w:rsidRPr="00217D3D" w:rsidRDefault="006724B3" w:rsidP="006724B3">
      <w:pPr>
        <w:spacing w:line="276" w:lineRule="auto"/>
        <w:rPr>
          <w:rFonts w:ascii="Times New Roman" w:eastAsia="Times New Roman" w:hAnsi="Times New Roman" w:cs="Times New Roman"/>
          <w:b/>
          <w:sz w:val="24"/>
          <w:szCs w:val="24"/>
        </w:rPr>
        <w:sectPr w:rsidR="006724B3" w:rsidRPr="00217D3D" w:rsidSect="006724B3">
          <w:type w:val="continuous"/>
          <w:pgSz w:w="11918" w:h="16854"/>
          <w:pgMar w:top="1417" w:right="1417" w:bottom="1417" w:left="1417" w:header="720" w:footer="720" w:gutter="0"/>
          <w:cols w:space="708"/>
        </w:sectPr>
      </w:pPr>
    </w:p>
    <w:p w14:paraId="2F152893" w14:textId="77777777" w:rsidR="006724B3" w:rsidRPr="00217D3D" w:rsidRDefault="006724B3" w:rsidP="006724B3">
      <w:pPr>
        <w:spacing w:line="276" w:lineRule="auto"/>
        <w:rPr>
          <w:rFonts w:ascii="Times New Roman" w:eastAsia="Times New Roman" w:hAnsi="Times New Roman" w:cs="Times New Roman"/>
          <w:b/>
          <w:sz w:val="24"/>
          <w:szCs w:val="24"/>
        </w:rPr>
        <w:sectPr w:rsidR="006724B3" w:rsidRPr="00217D3D" w:rsidSect="006724B3">
          <w:type w:val="continuous"/>
          <w:pgSz w:w="11918" w:h="16854"/>
          <w:pgMar w:top="1417" w:right="1417" w:bottom="1417" w:left="1417" w:header="720" w:footer="720" w:gutter="0"/>
          <w:cols w:space="708"/>
        </w:sectPr>
      </w:pPr>
    </w:p>
    <w:p w14:paraId="59C24F64" w14:textId="77777777" w:rsidR="006724B3" w:rsidRPr="00217D3D" w:rsidRDefault="006724B3" w:rsidP="006724B3">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bl>
      <w:tblPr>
        <w:tblW w:w="9074"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803"/>
        <w:gridCol w:w="5977"/>
        <w:gridCol w:w="2294"/>
      </w:tblGrid>
      <w:tr w:rsidR="006724B3" w:rsidRPr="00217D3D" w14:paraId="4861EE16" w14:textId="77777777" w:rsidTr="004D013F">
        <w:trPr>
          <w:trHeight w:val="720"/>
        </w:trPr>
        <w:tc>
          <w:tcPr>
            <w:tcW w:w="803" w:type="dxa"/>
          </w:tcPr>
          <w:p w14:paraId="0E6C8DD1"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Talep No</w:t>
            </w:r>
          </w:p>
        </w:tc>
        <w:tc>
          <w:tcPr>
            <w:tcW w:w="5977" w:type="dxa"/>
          </w:tcPr>
          <w:p w14:paraId="75894046"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Talep Konusu</w:t>
            </w:r>
          </w:p>
        </w:tc>
        <w:tc>
          <w:tcPr>
            <w:tcW w:w="2294" w:type="dxa"/>
          </w:tcPr>
          <w:p w14:paraId="2D73A3DC"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Seçiminiz (lütfen doldurun)</w:t>
            </w:r>
          </w:p>
        </w:tc>
      </w:tr>
      <w:tr w:rsidR="006724B3" w:rsidRPr="00217D3D" w14:paraId="341B4B68" w14:textId="77777777" w:rsidTr="004D013F">
        <w:trPr>
          <w:trHeight w:val="20"/>
        </w:trPr>
        <w:tc>
          <w:tcPr>
            <w:tcW w:w="803" w:type="dxa"/>
          </w:tcPr>
          <w:p w14:paraId="6FF7A08D"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1</w:t>
            </w:r>
          </w:p>
        </w:tc>
        <w:tc>
          <w:tcPr>
            <w:tcW w:w="5977" w:type="dxa"/>
          </w:tcPr>
          <w:p w14:paraId="09D723E8" w14:textId="77777777" w:rsidR="006724B3" w:rsidRPr="00217D3D" w:rsidRDefault="006724B3" w:rsidP="004D013F">
            <w:pPr>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Şirketinizin hakkımda kişisel veri işleyip işlemediğini öğrenmek istiyorum. (KVKK M.11/1-a)</w:t>
            </w:r>
          </w:p>
        </w:tc>
        <w:tc>
          <w:tcPr>
            <w:tcW w:w="2294" w:type="dxa"/>
          </w:tcPr>
          <w:p w14:paraId="1D89374D" w14:textId="77777777" w:rsidR="006724B3" w:rsidRPr="00217D3D" w:rsidRDefault="006724B3" w:rsidP="004D013F">
            <w:pPr>
              <w:spacing w:line="276" w:lineRule="auto"/>
              <w:ind w:right="2202"/>
              <w:jc w:val="right"/>
              <w:rPr>
                <w:rFonts w:ascii="Times New Roman" w:eastAsia="Times New Roman" w:hAnsi="Times New Roman" w:cs="Times New Roman"/>
                <w:color w:val="000000"/>
                <w:sz w:val="24"/>
                <w:szCs w:val="24"/>
              </w:rPr>
            </w:pPr>
          </w:p>
        </w:tc>
      </w:tr>
      <w:tr w:rsidR="006724B3" w:rsidRPr="00217D3D" w14:paraId="3B1881F1" w14:textId="77777777" w:rsidTr="004D013F">
        <w:trPr>
          <w:trHeight w:val="20"/>
        </w:trPr>
        <w:tc>
          <w:tcPr>
            <w:tcW w:w="803" w:type="dxa"/>
          </w:tcPr>
          <w:p w14:paraId="1628A4BC"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2</w:t>
            </w:r>
          </w:p>
        </w:tc>
        <w:tc>
          <w:tcPr>
            <w:tcW w:w="5977" w:type="dxa"/>
          </w:tcPr>
          <w:p w14:paraId="30446C81" w14:textId="77777777" w:rsidR="006724B3" w:rsidRPr="00217D3D" w:rsidRDefault="006724B3" w:rsidP="004D013F">
            <w:pPr>
              <w:tabs>
                <w:tab w:val="left" w:pos="5477"/>
              </w:tabs>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Şirkteniz hakkımda kişisel veri işliyorsa, bu veri işleme faaliyetleri hakkında bilgi talep ediyorum. (KVKK M.11/1-b)</w:t>
            </w:r>
          </w:p>
        </w:tc>
        <w:tc>
          <w:tcPr>
            <w:tcW w:w="2294" w:type="dxa"/>
          </w:tcPr>
          <w:p w14:paraId="4C037125" w14:textId="77777777" w:rsidR="006724B3" w:rsidRPr="00217D3D" w:rsidRDefault="006724B3" w:rsidP="004D013F">
            <w:pPr>
              <w:spacing w:before="180" w:line="276" w:lineRule="auto"/>
              <w:ind w:right="2202"/>
              <w:jc w:val="right"/>
              <w:rPr>
                <w:rFonts w:ascii="Times New Roman" w:eastAsia="Times New Roman" w:hAnsi="Times New Roman" w:cs="Times New Roman"/>
                <w:color w:val="000000"/>
                <w:sz w:val="24"/>
                <w:szCs w:val="24"/>
              </w:rPr>
            </w:pPr>
          </w:p>
        </w:tc>
      </w:tr>
      <w:tr w:rsidR="006724B3" w:rsidRPr="00217D3D" w14:paraId="4B9467AC" w14:textId="77777777" w:rsidTr="004D013F">
        <w:trPr>
          <w:trHeight w:val="20"/>
        </w:trPr>
        <w:tc>
          <w:tcPr>
            <w:tcW w:w="803" w:type="dxa"/>
          </w:tcPr>
          <w:p w14:paraId="363DCACD"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3</w:t>
            </w:r>
          </w:p>
        </w:tc>
        <w:tc>
          <w:tcPr>
            <w:tcW w:w="5977" w:type="dxa"/>
          </w:tcPr>
          <w:p w14:paraId="7B99E28D" w14:textId="77777777" w:rsidR="006724B3" w:rsidRPr="00217D3D" w:rsidRDefault="006724B3" w:rsidP="004D013F">
            <w:pPr>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Şirkteniz hakkımda kişisel veri işliyorsa, bunların işlenme amacını ve işlenme amacına uygun kullanılıp kullanmadığını öğrenmek istiyorum. (KVKK M.11/1-c)</w:t>
            </w:r>
          </w:p>
        </w:tc>
        <w:tc>
          <w:tcPr>
            <w:tcW w:w="2294" w:type="dxa"/>
          </w:tcPr>
          <w:p w14:paraId="59953162" w14:textId="77777777" w:rsidR="006724B3" w:rsidRPr="00217D3D" w:rsidRDefault="006724B3" w:rsidP="004D013F">
            <w:pPr>
              <w:spacing w:before="216" w:line="276" w:lineRule="auto"/>
              <w:ind w:right="2202"/>
              <w:jc w:val="right"/>
              <w:rPr>
                <w:rFonts w:ascii="Times New Roman" w:eastAsia="Times New Roman" w:hAnsi="Times New Roman" w:cs="Times New Roman"/>
                <w:color w:val="000000"/>
                <w:sz w:val="24"/>
                <w:szCs w:val="24"/>
              </w:rPr>
            </w:pPr>
          </w:p>
        </w:tc>
      </w:tr>
      <w:tr w:rsidR="006724B3" w:rsidRPr="00217D3D" w14:paraId="1657D6D3" w14:textId="77777777" w:rsidTr="004D013F">
        <w:trPr>
          <w:trHeight w:val="20"/>
        </w:trPr>
        <w:tc>
          <w:tcPr>
            <w:tcW w:w="803" w:type="dxa"/>
          </w:tcPr>
          <w:p w14:paraId="175A20FB"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4</w:t>
            </w:r>
          </w:p>
        </w:tc>
        <w:tc>
          <w:tcPr>
            <w:tcW w:w="5977" w:type="dxa"/>
          </w:tcPr>
          <w:p w14:paraId="77AFFB72" w14:textId="77777777" w:rsidR="006724B3" w:rsidRPr="00217D3D" w:rsidRDefault="006724B3" w:rsidP="004D013F">
            <w:pPr>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Kişisel verilerim yurtiçinde veya yurtdışında üçüncü kişilere aktarılıyorsa, aktarılan bu üçüncü kişileri, bilmek istiyorum. (KVKK M.11/1-ç)</w:t>
            </w:r>
          </w:p>
        </w:tc>
        <w:tc>
          <w:tcPr>
            <w:tcW w:w="2294" w:type="dxa"/>
          </w:tcPr>
          <w:p w14:paraId="354E4272" w14:textId="77777777" w:rsidR="006724B3" w:rsidRPr="00217D3D" w:rsidRDefault="006724B3" w:rsidP="004D013F">
            <w:pPr>
              <w:spacing w:line="276" w:lineRule="auto"/>
              <w:ind w:right="2202"/>
              <w:jc w:val="right"/>
              <w:rPr>
                <w:rFonts w:ascii="Times New Roman" w:eastAsia="Times New Roman" w:hAnsi="Times New Roman" w:cs="Times New Roman"/>
                <w:color w:val="000000"/>
                <w:sz w:val="24"/>
                <w:szCs w:val="24"/>
              </w:rPr>
            </w:pPr>
          </w:p>
        </w:tc>
      </w:tr>
      <w:tr w:rsidR="006724B3" w:rsidRPr="00217D3D" w14:paraId="14F45733" w14:textId="77777777" w:rsidTr="004D013F">
        <w:trPr>
          <w:trHeight w:val="20"/>
        </w:trPr>
        <w:tc>
          <w:tcPr>
            <w:tcW w:w="803" w:type="dxa"/>
          </w:tcPr>
          <w:p w14:paraId="42D91419"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5</w:t>
            </w:r>
          </w:p>
        </w:tc>
        <w:tc>
          <w:tcPr>
            <w:tcW w:w="5977" w:type="dxa"/>
          </w:tcPr>
          <w:p w14:paraId="1CE4ECCF" w14:textId="77777777" w:rsidR="006724B3" w:rsidRPr="00217D3D" w:rsidRDefault="006724B3" w:rsidP="004D013F">
            <w:pPr>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Kişisel verilerimin eksik veya yanlış işlendiği düşünüyorum ve bunların düzeltilmesini istiyorum. (KVKK M.11/1-d)</w:t>
            </w:r>
          </w:p>
          <w:p w14:paraId="155D7FFE" w14:textId="77777777" w:rsidR="006724B3" w:rsidRPr="00217D3D" w:rsidRDefault="006724B3" w:rsidP="004D013F">
            <w:pPr>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xml:space="preserve">Düzeltilmesini istediğiniz kişisel verinizi "Seçiminiz" alanına yazınız ve destekleyici belgeleri ek olarak gönderiniz. </w:t>
            </w:r>
          </w:p>
        </w:tc>
        <w:tc>
          <w:tcPr>
            <w:tcW w:w="2294" w:type="dxa"/>
          </w:tcPr>
          <w:p w14:paraId="3F03EEFE" w14:textId="77777777" w:rsidR="006724B3" w:rsidRPr="00217D3D" w:rsidRDefault="006724B3" w:rsidP="004D013F">
            <w:pPr>
              <w:spacing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Düzeltilecek veri;</w:t>
            </w:r>
          </w:p>
        </w:tc>
      </w:tr>
      <w:tr w:rsidR="006724B3" w:rsidRPr="00217D3D" w14:paraId="4ADBA0EF" w14:textId="77777777" w:rsidTr="004D013F">
        <w:trPr>
          <w:trHeight w:val="20"/>
        </w:trPr>
        <w:tc>
          <w:tcPr>
            <w:tcW w:w="803" w:type="dxa"/>
          </w:tcPr>
          <w:p w14:paraId="7CC1F998"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6</w:t>
            </w:r>
          </w:p>
        </w:tc>
        <w:tc>
          <w:tcPr>
            <w:tcW w:w="5977" w:type="dxa"/>
          </w:tcPr>
          <w:p w14:paraId="389133A8" w14:textId="77777777" w:rsidR="006724B3" w:rsidRPr="00217D3D" w:rsidRDefault="006724B3" w:rsidP="004D013F">
            <w:pPr>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Kişisel verilerimin işlenmesini gerektiren sebeplerin ortadan kalktığını düşünüyorum ve bu çerçevede kişisel verilerimin;</w:t>
            </w:r>
          </w:p>
          <w:p w14:paraId="35777C0A" w14:textId="77777777" w:rsidR="006724B3" w:rsidRPr="00217D3D" w:rsidRDefault="006724B3" w:rsidP="006724B3">
            <w:pPr>
              <w:numPr>
                <w:ilvl w:val="0"/>
                <w:numId w:val="2"/>
              </w:numPr>
              <w:spacing w:line="276" w:lineRule="auto"/>
              <w:ind w:left="0"/>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Silinmesini talep ediyorum.</w:t>
            </w:r>
          </w:p>
          <w:p w14:paraId="43DE5477" w14:textId="77777777" w:rsidR="006724B3" w:rsidRPr="00217D3D" w:rsidRDefault="006724B3" w:rsidP="006724B3">
            <w:pPr>
              <w:numPr>
                <w:ilvl w:val="0"/>
                <w:numId w:val="2"/>
              </w:numPr>
              <w:spacing w:line="276" w:lineRule="auto"/>
              <w:ind w:left="0"/>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Yok edilmesini talep ediyorum. (KVKK M.11/1-e)</w:t>
            </w:r>
          </w:p>
        </w:tc>
        <w:tc>
          <w:tcPr>
            <w:tcW w:w="2294" w:type="dxa"/>
          </w:tcPr>
          <w:p w14:paraId="435B21FC" w14:textId="77777777" w:rsidR="006724B3" w:rsidRPr="00217D3D" w:rsidRDefault="006724B3" w:rsidP="004D013F">
            <w:pPr>
              <w:spacing w:line="276" w:lineRule="auto"/>
              <w:rPr>
                <w:rFonts w:ascii="Times New Roman" w:eastAsia="Times New Roman" w:hAnsi="Times New Roman" w:cs="Times New Roman"/>
                <w:i/>
                <w:color w:val="000000"/>
                <w:sz w:val="24"/>
                <w:szCs w:val="24"/>
              </w:rPr>
            </w:pPr>
            <w:r w:rsidRPr="00217D3D">
              <w:rPr>
                <w:rFonts w:ascii="Times New Roman" w:eastAsia="Times New Roman" w:hAnsi="Times New Roman" w:cs="Times New Roman"/>
                <w:i/>
                <w:color w:val="000000"/>
                <w:sz w:val="24"/>
                <w:szCs w:val="24"/>
              </w:rPr>
              <w:t>Seçiminizi yazı ile yazınız.</w:t>
            </w:r>
          </w:p>
          <w:p w14:paraId="1A33A8B3" w14:textId="77777777" w:rsidR="006724B3" w:rsidRPr="00217D3D" w:rsidRDefault="006724B3" w:rsidP="004D013F">
            <w:pPr>
              <w:spacing w:before="108" w:line="276" w:lineRule="auto"/>
              <w:rPr>
                <w:rFonts w:ascii="Times New Roman" w:eastAsia="Times New Roman" w:hAnsi="Times New Roman" w:cs="Times New Roman"/>
                <w:color w:val="000000"/>
                <w:sz w:val="24"/>
                <w:szCs w:val="24"/>
              </w:rPr>
            </w:pPr>
          </w:p>
        </w:tc>
      </w:tr>
      <w:tr w:rsidR="006724B3" w:rsidRPr="00217D3D" w14:paraId="49FE3C25" w14:textId="77777777" w:rsidTr="004D013F">
        <w:trPr>
          <w:trHeight w:val="20"/>
        </w:trPr>
        <w:tc>
          <w:tcPr>
            <w:tcW w:w="803" w:type="dxa"/>
          </w:tcPr>
          <w:p w14:paraId="66B9DCB8"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7</w:t>
            </w:r>
          </w:p>
        </w:tc>
        <w:tc>
          <w:tcPr>
            <w:tcW w:w="5977" w:type="dxa"/>
          </w:tcPr>
          <w:p w14:paraId="03556E44" w14:textId="77777777" w:rsidR="006724B3" w:rsidRPr="00217D3D" w:rsidRDefault="006724B3" w:rsidP="004D013F">
            <w:pPr>
              <w:tabs>
                <w:tab w:val="left" w:pos="3546"/>
                <w:tab w:val="left" w:pos="4743"/>
              </w:tabs>
              <w:spacing w:line="276" w:lineRule="auto"/>
              <w:ind w:right="72"/>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xml:space="preserve">Eksik ve yanlış işlendiğini düşündüğüm kişisel verilerimin, </w:t>
            </w:r>
          </w:p>
          <w:p w14:paraId="7F73DDFF" w14:textId="77777777" w:rsidR="006724B3" w:rsidRPr="00217D3D" w:rsidRDefault="006724B3" w:rsidP="004D013F">
            <w:pPr>
              <w:numPr>
                <w:ilvl w:val="0"/>
                <w:numId w:val="1"/>
              </w:numPr>
              <w:tabs>
                <w:tab w:val="left" w:pos="142"/>
              </w:tabs>
              <w:spacing w:line="276" w:lineRule="auto"/>
              <w:ind w:left="0"/>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Düzeltilmesi,</w:t>
            </w:r>
          </w:p>
          <w:p w14:paraId="1B1881CB" w14:textId="77777777" w:rsidR="006724B3" w:rsidRPr="00217D3D" w:rsidRDefault="006724B3" w:rsidP="004D013F">
            <w:pPr>
              <w:numPr>
                <w:ilvl w:val="0"/>
                <w:numId w:val="1"/>
              </w:numPr>
              <w:tabs>
                <w:tab w:val="left" w:pos="142"/>
              </w:tabs>
              <w:spacing w:line="276" w:lineRule="auto"/>
              <w:ind w:left="0"/>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Silinmesi,</w:t>
            </w:r>
          </w:p>
          <w:p w14:paraId="1638006C" w14:textId="77777777" w:rsidR="006724B3" w:rsidRPr="00217D3D" w:rsidRDefault="006724B3" w:rsidP="004D013F">
            <w:pPr>
              <w:numPr>
                <w:ilvl w:val="0"/>
                <w:numId w:val="1"/>
              </w:numPr>
              <w:tabs>
                <w:tab w:val="left" w:pos="142"/>
              </w:tabs>
              <w:spacing w:line="276" w:lineRule="auto"/>
              <w:ind w:left="0"/>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sz w:val="24"/>
                <w:szCs w:val="24"/>
              </w:rPr>
              <w:t>Yok edilmesi,</w:t>
            </w:r>
            <w:r w:rsidRPr="00217D3D">
              <w:rPr>
                <w:rFonts w:ascii="Times New Roman" w:eastAsia="Times New Roman" w:hAnsi="Times New Roman" w:cs="Times New Roman"/>
                <w:color w:val="000000"/>
                <w:sz w:val="24"/>
                <w:szCs w:val="24"/>
              </w:rPr>
              <w:t xml:space="preserve"> talebim hakkında yapılan işlemlerin kişisel verilerimin aktarıldığı üçüncü kişilere bildirilmesini istiyorum. (KVKK M.11/1-f) </w:t>
            </w:r>
          </w:p>
        </w:tc>
        <w:tc>
          <w:tcPr>
            <w:tcW w:w="2294" w:type="dxa"/>
          </w:tcPr>
          <w:p w14:paraId="7D74E122" w14:textId="77777777" w:rsidR="006724B3" w:rsidRPr="00217D3D" w:rsidRDefault="006724B3" w:rsidP="004D013F">
            <w:pPr>
              <w:spacing w:line="276" w:lineRule="auto"/>
              <w:rPr>
                <w:rFonts w:ascii="Times New Roman" w:eastAsia="Times New Roman" w:hAnsi="Times New Roman" w:cs="Times New Roman"/>
                <w:i/>
                <w:color w:val="000000"/>
                <w:sz w:val="24"/>
                <w:szCs w:val="24"/>
              </w:rPr>
            </w:pPr>
            <w:r w:rsidRPr="00217D3D">
              <w:rPr>
                <w:rFonts w:ascii="Times New Roman" w:eastAsia="Times New Roman" w:hAnsi="Times New Roman" w:cs="Times New Roman"/>
                <w:i/>
                <w:color w:val="000000"/>
                <w:sz w:val="24"/>
                <w:szCs w:val="24"/>
              </w:rPr>
              <w:t>Seçiminizi yazı ile yazınız.</w:t>
            </w:r>
          </w:p>
          <w:p w14:paraId="07EDD482" w14:textId="77777777" w:rsidR="006724B3" w:rsidRPr="00217D3D" w:rsidRDefault="006724B3" w:rsidP="004D013F">
            <w:pPr>
              <w:spacing w:line="276" w:lineRule="auto"/>
              <w:rPr>
                <w:rFonts w:ascii="Times New Roman" w:eastAsia="Times New Roman" w:hAnsi="Times New Roman" w:cs="Times New Roman"/>
                <w:color w:val="000000"/>
                <w:sz w:val="24"/>
                <w:szCs w:val="24"/>
              </w:rPr>
            </w:pPr>
          </w:p>
        </w:tc>
      </w:tr>
      <w:tr w:rsidR="006724B3" w:rsidRPr="00217D3D" w14:paraId="4A92CF49" w14:textId="77777777" w:rsidTr="004D013F">
        <w:trPr>
          <w:trHeight w:val="20"/>
        </w:trPr>
        <w:tc>
          <w:tcPr>
            <w:tcW w:w="803" w:type="dxa"/>
          </w:tcPr>
          <w:p w14:paraId="395624C5" w14:textId="77777777" w:rsidR="006724B3" w:rsidRPr="00217D3D" w:rsidRDefault="006724B3" w:rsidP="004D013F">
            <w:pPr>
              <w:spacing w:line="276" w:lineRule="auto"/>
              <w:jc w:val="center"/>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8</w:t>
            </w:r>
          </w:p>
        </w:tc>
        <w:tc>
          <w:tcPr>
            <w:tcW w:w="5977" w:type="dxa"/>
          </w:tcPr>
          <w:p w14:paraId="38CD5E6D" w14:textId="77777777" w:rsidR="006724B3" w:rsidRPr="00217D3D" w:rsidRDefault="006724B3" w:rsidP="004D013F">
            <w:pPr>
              <w:spacing w:line="276" w:lineRule="auto"/>
              <w:ind w:right="31"/>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Kişisel verilerimin kanuna aykırı işlenmesi nedeniyle zarara uğradım. Bu zararın tazmini talep ediyorum. (KVKK M.11/1-ğ)</w:t>
            </w:r>
          </w:p>
          <w:p w14:paraId="39AC52AA" w14:textId="77777777" w:rsidR="006724B3" w:rsidRPr="00217D3D" w:rsidRDefault="006724B3" w:rsidP="004D013F">
            <w:pPr>
              <w:tabs>
                <w:tab w:val="right" w:pos="5831"/>
              </w:tabs>
              <w:spacing w:before="36"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Kanuna aykırılığa konu olan hususu "Seçiminiz" alanına yazınız ve destekleyici belgeleri ek olarak gönderiniz. (Mahkeme kararı, Kurul kararı, Maddi zararın tutarını gösteren belgeler vb.)</w:t>
            </w:r>
          </w:p>
          <w:p w14:paraId="22EC2026" w14:textId="77777777" w:rsidR="006724B3" w:rsidRPr="00217D3D" w:rsidRDefault="006724B3" w:rsidP="004D013F">
            <w:pPr>
              <w:spacing w:before="72"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(KVKK M. 11/1-h)</w:t>
            </w:r>
          </w:p>
        </w:tc>
        <w:tc>
          <w:tcPr>
            <w:tcW w:w="2294" w:type="dxa"/>
          </w:tcPr>
          <w:p w14:paraId="579A03DB" w14:textId="77777777" w:rsidR="006724B3" w:rsidRPr="00217D3D" w:rsidRDefault="006724B3" w:rsidP="004D013F">
            <w:pPr>
              <w:spacing w:line="276" w:lineRule="auto"/>
              <w:ind w:right="504"/>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Kanuna Aykırı İşlenen Veri;</w:t>
            </w:r>
          </w:p>
        </w:tc>
      </w:tr>
    </w:tbl>
    <w:p w14:paraId="7D26FE7B" w14:textId="77777777" w:rsidR="006724B3" w:rsidRPr="00217D3D" w:rsidRDefault="006724B3" w:rsidP="006724B3">
      <w:pPr>
        <w:spacing w:line="276" w:lineRule="auto"/>
        <w:ind w:right="12"/>
        <w:jc w:val="both"/>
        <w:rPr>
          <w:rFonts w:ascii="Times New Roman" w:eastAsia="Times New Roman" w:hAnsi="Times New Roman" w:cs="Times New Roman"/>
          <w:b/>
          <w:color w:val="000000"/>
          <w:sz w:val="24"/>
          <w:szCs w:val="24"/>
        </w:rPr>
      </w:pPr>
      <w:r w:rsidRPr="00217D3D">
        <w:rPr>
          <w:rFonts w:ascii="Times New Roman" w:eastAsia="Times New Roman" w:hAnsi="Times New Roman" w:cs="Times New Roman"/>
          <w:b/>
          <w:color w:val="000000"/>
          <w:sz w:val="24"/>
          <w:szCs w:val="24"/>
        </w:rPr>
        <w:t>Lütfen başvurunuza vereceğimiz yanıtın tarafınıza bildirilme yöntemini seçiniz:</w:t>
      </w:r>
    </w:p>
    <w:p w14:paraId="5BFDA227" w14:textId="77777777" w:rsidR="006724B3" w:rsidRPr="00217D3D" w:rsidRDefault="006724B3" w:rsidP="006724B3">
      <w:pPr>
        <w:spacing w:line="276" w:lineRule="auto"/>
        <w:ind w:right="2088"/>
        <w:jc w:val="both"/>
        <w:rPr>
          <w:rFonts w:ascii="Times New Roman" w:eastAsia="Times New Roman" w:hAnsi="Times New Roman" w:cs="Times New Roman"/>
          <w:b/>
          <w:color w:val="000000"/>
          <w:sz w:val="24"/>
          <w:szCs w:val="24"/>
        </w:rPr>
      </w:pPr>
      <w:r w:rsidRPr="00217D3D">
        <w:rPr>
          <w:rFonts w:ascii="Times New Roman" w:eastAsia="Times New Roman" w:hAnsi="Times New Roman" w:cs="Times New Roman"/>
          <w:color w:val="000000"/>
          <w:sz w:val="24"/>
          <w:szCs w:val="24"/>
        </w:rPr>
        <w:t>□ Adresime gönderilmesini istiyorum.</w:t>
      </w:r>
    </w:p>
    <w:p w14:paraId="2C429A8B" w14:textId="77777777" w:rsidR="006724B3" w:rsidRPr="00217D3D" w:rsidRDefault="006724B3" w:rsidP="006724B3">
      <w:pPr>
        <w:spacing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E-posta veya KEP adresime gönderilmesini istiyorum.</w:t>
      </w:r>
    </w:p>
    <w:p w14:paraId="122FA150" w14:textId="77777777" w:rsidR="006724B3" w:rsidRPr="00217D3D" w:rsidRDefault="006724B3" w:rsidP="006724B3">
      <w:pPr>
        <w:spacing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xml:space="preserve">   (E-posta yöntemini seçmeniz halinde, size daha hızlı yanıt verebileceğiz.)</w:t>
      </w:r>
    </w:p>
    <w:p w14:paraId="484C333C" w14:textId="77777777" w:rsidR="006724B3" w:rsidRPr="00217D3D" w:rsidRDefault="006724B3" w:rsidP="006724B3">
      <w:pPr>
        <w:spacing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Elden teslim almak istiyorum.</w:t>
      </w:r>
    </w:p>
    <w:p w14:paraId="2E564EFA" w14:textId="77777777" w:rsidR="006724B3" w:rsidRPr="00217D3D" w:rsidRDefault="006724B3" w:rsidP="006724B3">
      <w:pPr>
        <w:tabs>
          <w:tab w:val="right" w:pos="10183"/>
        </w:tabs>
        <w:spacing w:after="240" w:line="276" w:lineRule="auto"/>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 xml:space="preserve">   (Vekâleten teslim alınması durumunda noter tasdikli vekâletname olması gerekmektedir.)</w:t>
      </w:r>
    </w:p>
    <w:p w14:paraId="40209FEB" w14:textId="77777777" w:rsidR="006724B3" w:rsidRPr="00217D3D" w:rsidRDefault="006724B3" w:rsidP="006724B3">
      <w:pPr>
        <w:spacing w:after="240" w:line="276" w:lineRule="auto"/>
        <w:jc w:val="both"/>
        <w:rPr>
          <w:rFonts w:ascii="Times New Roman" w:eastAsia="Times New Roman" w:hAnsi="Times New Roman" w:cs="Times New Roman"/>
          <w:sz w:val="24"/>
          <w:szCs w:val="24"/>
        </w:rPr>
      </w:pPr>
      <w:r w:rsidRPr="00217D3D">
        <w:rPr>
          <w:rFonts w:ascii="Times New Roman" w:eastAsia="Times New Roman" w:hAnsi="Times New Roman" w:cs="Times New Roman"/>
          <w:sz w:val="24"/>
          <w:szCs w:val="24"/>
        </w:rPr>
        <w:lastRenderedPageBreak/>
        <w:t>İşbu “Başvuru Formu”, şirketimiz ile olan ilişkinizi tespit edebilmek, varsa, şirketimiz tarafından işlenen kişisel verilerinizi eksiksiz olarak belirleyebilmek ve ilgili başvurunuza doğru ve kanuni süresi içerisinde cevap verebilmek için tanzim edilmiştir. Hukuka aykırı ve haksız bir şekilde veri paylaşımından kaynaklanabilecek hukuki risklerin önlenmesi ve özellikle kişisel verilerinizin güvenliğinin sağlanması ve talebinize ilişkin sağlıklı bir inceleme yapılabilmesi amacıyla şirketimiz, başvurunuz ile ilgili, kimlik ve/veya yetki tespitine veya talebinize ilişkin ek evrak talep etme hakkını saklı tutar. Şirketimize iletmekte olduğunuz taleplerinize ilişkin bilgilerin doğru ve güncel olmaması ya da şirketimize yetkisiz bir başvuru yapılması halinde şirketimiz, söz konusu yanlış bilgi ya da yetkisiz başvuru kaynaklı taleplerden sorumluluk kabul etmemektedir.</w:t>
      </w:r>
    </w:p>
    <w:p w14:paraId="3EA3BEB5" w14:textId="77777777" w:rsidR="006724B3" w:rsidRPr="00217D3D" w:rsidRDefault="006724B3" w:rsidP="006724B3">
      <w:pPr>
        <w:spacing w:line="276" w:lineRule="auto"/>
        <w:ind w:right="12"/>
        <w:jc w:val="both"/>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Yukarıda belirttiğim talepler doğrultusunda, şirketinize yapmış olduğum başvurumun, Kanun’un 13. maddesi uyarınca değerlendirilerek, tarafıma bilgi verilmesini rica ederim.</w:t>
      </w:r>
    </w:p>
    <w:p w14:paraId="2AD7F268" w14:textId="77777777" w:rsidR="006724B3" w:rsidRPr="00217D3D" w:rsidRDefault="006724B3" w:rsidP="006724B3">
      <w:pPr>
        <w:spacing w:before="216" w:line="276" w:lineRule="auto"/>
        <w:rPr>
          <w:rFonts w:ascii="Times New Roman" w:eastAsia="Times New Roman" w:hAnsi="Times New Roman" w:cs="Times New Roman"/>
          <w:color w:val="000000"/>
          <w:sz w:val="24"/>
          <w:szCs w:val="24"/>
          <w:u w:val="single"/>
        </w:rPr>
      </w:pPr>
      <w:r w:rsidRPr="00217D3D">
        <w:rPr>
          <w:rFonts w:ascii="Times New Roman" w:eastAsia="Times New Roman" w:hAnsi="Times New Roman" w:cs="Times New Roman"/>
          <w:color w:val="000000"/>
          <w:sz w:val="24"/>
          <w:szCs w:val="24"/>
          <w:u w:val="single"/>
        </w:rPr>
        <w:t>Başvuru Sahibi (Kişisel Veri Sahibi)</w:t>
      </w:r>
    </w:p>
    <w:p w14:paraId="397B52A7" w14:textId="77777777" w:rsidR="006724B3" w:rsidRPr="00217D3D" w:rsidRDefault="006724B3" w:rsidP="006724B3">
      <w:pPr>
        <w:spacing w:before="216"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Adı, Soyadı</w:t>
      </w:r>
      <w:r w:rsidRPr="00217D3D">
        <w:rPr>
          <w:rFonts w:ascii="Times New Roman" w:eastAsia="Times New Roman" w:hAnsi="Times New Roman" w:cs="Times New Roman"/>
          <w:color w:val="000000"/>
          <w:sz w:val="24"/>
          <w:szCs w:val="24"/>
        </w:rPr>
        <w:tab/>
        <w:t>:</w:t>
      </w:r>
    </w:p>
    <w:p w14:paraId="4B1EA676" w14:textId="77777777" w:rsidR="006724B3" w:rsidRPr="00217D3D" w:rsidRDefault="006724B3" w:rsidP="006724B3">
      <w:pPr>
        <w:spacing w:before="216"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Tarih</w:t>
      </w:r>
      <w:r w:rsidRPr="00217D3D">
        <w:rPr>
          <w:rFonts w:ascii="Times New Roman" w:eastAsia="Times New Roman" w:hAnsi="Times New Roman" w:cs="Times New Roman"/>
          <w:color w:val="000000"/>
          <w:sz w:val="24"/>
          <w:szCs w:val="24"/>
        </w:rPr>
        <w:tab/>
      </w:r>
      <w:r w:rsidRPr="00217D3D">
        <w:rPr>
          <w:rFonts w:ascii="Times New Roman" w:eastAsia="Times New Roman" w:hAnsi="Times New Roman" w:cs="Times New Roman"/>
          <w:color w:val="000000"/>
          <w:sz w:val="24"/>
          <w:szCs w:val="24"/>
        </w:rPr>
        <w:tab/>
        <w:t>:</w:t>
      </w:r>
    </w:p>
    <w:p w14:paraId="71E4D5E1" w14:textId="77777777" w:rsidR="006724B3" w:rsidRPr="00217D3D" w:rsidRDefault="006724B3" w:rsidP="006724B3">
      <w:pPr>
        <w:spacing w:before="216" w:line="276" w:lineRule="auto"/>
        <w:rPr>
          <w:rFonts w:ascii="Times New Roman" w:eastAsia="Times New Roman" w:hAnsi="Times New Roman" w:cs="Times New Roman"/>
          <w:color w:val="000000"/>
          <w:sz w:val="24"/>
          <w:szCs w:val="24"/>
        </w:rPr>
      </w:pPr>
      <w:r w:rsidRPr="00217D3D">
        <w:rPr>
          <w:rFonts w:ascii="Times New Roman" w:eastAsia="Times New Roman" w:hAnsi="Times New Roman" w:cs="Times New Roman"/>
          <w:color w:val="000000"/>
          <w:sz w:val="24"/>
          <w:szCs w:val="24"/>
        </w:rPr>
        <w:t>İmza</w:t>
      </w:r>
      <w:r w:rsidRPr="00217D3D">
        <w:rPr>
          <w:rFonts w:ascii="Times New Roman" w:eastAsia="Times New Roman" w:hAnsi="Times New Roman" w:cs="Times New Roman"/>
          <w:color w:val="000000"/>
          <w:sz w:val="24"/>
          <w:szCs w:val="24"/>
        </w:rPr>
        <w:tab/>
      </w:r>
      <w:r w:rsidRPr="00217D3D">
        <w:rPr>
          <w:rFonts w:ascii="Times New Roman" w:eastAsia="Times New Roman" w:hAnsi="Times New Roman" w:cs="Times New Roman"/>
          <w:color w:val="000000"/>
          <w:sz w:val="24"/>
          <w:szCs w:val="24"/>
        </w:rPr>
        <w:tab/>
        <w:t>:</w:t>
      </w:r>
    </w:p>
    <w:p w14:paraId="72EE10D8" w14:textId="77777777" w:rsidR="006724B3" w:rsidRDefault="006724B3"/>
    <w:sectPr w:rsidR="006724B3" w:rsidSect="006724B3">
      <w:pgSz w:w="11918" w:h="16854"/>
      <w:pgMar w:top="1417" w:right="1417" w:bottom="1417" w:left="141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2D72" w14:textId="77777777" w:rsidR="006724B3" w:rsidRDefault="006724B3">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912579D" w14:textId="77777777" w:rsidR="006724B3" w:rsidRDefault="006724B3">
    <w:pPr>
      <w:pBdr>
        <w:top w:val="nil"/>
        <w:left w:val="nil"/>
        <w:bottom w:val="nil"/>
        <w:right w:val="nil"/>
        <w:between w:val="nil"/>
      </w:pBdr>
      <w:tabs>
        <w:tab w:val="center" w:pos="4536"/>
        <w:tab w:val="right" w:pos="9072"/>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CAC"/>
    <w:multiLevelType w:val="multilevel"/>
    <w:tmpl w:val="A0CC2E1A"/>
    <w:lvl w:ilvl="0">
      <w:start w:val="1"/>
      <w:numFmt w:val="lowerLetter"/>
      <w:lvlText w:val="%1)"/>
      <w:lvlJc w:val="left"/>
      <w:pPr>
        <w:ind w:left="720" w:hanging="720"/>
      </w:pPr>
      <w:rPr>
        <w:rFonts w:ascii="Century Gothic" w:eastAsia="Century Gothic" w:hAnsi="Century Gothic" w:cs="Century Gothic"/>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2BA356D"/>
    <w:multiLevelType w:val="multilevel"/>
    <w:tmpl w:val="B8A62A90"/>
    <w:lvl w:ilvl="0">
      <w:start w:val="1"/>
      <w:numFmt w:val="lowerLetter"/>
      <w:lvlText w:val="%1)"/>
      <w:lvlJc w:val="left"/>
      <w:pPr>
        <w:ind w:left="720" w:hanging="720"/>
      </w:pPr>
      <w:rPr>
        <w:rFonts w:ascii="Verdana" w:eastAsia="Verdana" w:hAnsi="Verdana" w:cs="Verdana"/>
        <w:strike w:val="0"/>
        <w:color w:val="000000"/>
        <w:sz w:val="16"/>
        <w:szCs w:val="16"/>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33457803">
    <w:abstractNumId w:val="0"/>
  </w:num>
  <w:num w:numId="2" w16cid:durableId="9796519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 Mustafa Yolcu">
    <w15:presenceInfo w15:providerId="None" w15:userId="Av. Mustafa Yol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3"/>
    <w:rsid w:val="006724B3"/>
    <w:rsid w:val="00E66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05558A"/>
  <w15:chartTrackingRefBased/>
  <w15:docId w15:val="{45C513EA-F17D-F249-9D30-170EC381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4B3"/>
    <w:pPr>
      <w:spacing w:after="0" w:line="240" w:lineRule="auto"/>
    </w:pPr>
    <w:rPr>
      <w:rFonts w:ascii="Calibri" w:eastAsia="Calibri" w:hAnsi="Calibri" w:cs="Calibri"/>
      <w:kern w:val="0"/>
      <w:sz w:val="22"/>
      <w:szCs w:val="22"/>
      <w:lang w:val="tr-TR" w:eastAsia="tr-TR"/>
      <w14:ligatures w14:val="none"/>
    </w:rPr>
  </w:style>
  <w:style w:type="paragraph" w:styleId="berschrift1">
    <w:name w:val="heading 1"/>
    <w:basedOn w:val="Standard"/>
    <w:next w:val="Standard"/>
    <w:link w:val="berschrift1Zchn"/>
    <w:uiPriority w:val="9"/>
    <w:qFormat/>
    <w:rsid w:val="00672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2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24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24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24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24B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24B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24B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24B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24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24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24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24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24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24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24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24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24B3"/>
    <w:rPr>
      <w:rFonts w:eastAsiaTheme="majorEastAsia" w:cstheme="majorBidi"/>
      <w:color w:val="272727" w:themeColor="text1" w:themeTint="D8"/>
    </w:rPr>
  </w:style>
  <w:style w:type="paragraph" w:styleId="Titel">
    <w:name w:val="Title"/>
    <w:basedOn w:val="Standard"/>
    <w:next w:val="Standard"/>
    <w:link w:val="TitelZchn"/>
    <w:uiPriority w:val="10"/>
    <w:qFormat/>
    <w:rsid w:val="006724B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24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24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24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724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724B3"/>
    <w:rPr>
      <w:i/>
      <w:iCs/>
      <w:color w:val="404040" w:themeColor="text1" w:themeTint="BF"/>
    </w:rPr>
  </w:style>
  <w:style w:type="paragraph" w:styleId="Listenabsatz">
    <w:name w:val="List Paragraph"/>
    <w:basedOn w:val="Standard"/>
    <w:uiPriority w:val="34"/>
    <w:qFormat/>
    <w:rsid w:val="006724B3"/>
    <w:pPr>
      <w:ind w:left="720"/>
      <w:contextualSpacing/>
    </w:pPr>
  </w:style>
  <w:style w:type="character" w:styleId="IntensiveHervorhebung">
    <w:name w:val="Intense Emphasis"/>
    <w:basedOn w:val="Absatz-Standardschriftart"/>
    <w:uiPriority w:val="21"/>
    <w:qFormat/>
    <w:rsid w:val="006724B3"/>
    <w:rPr>
      <w:i/>
      <w:iCs/>
      <w:color w:val="0F4761" w:themeColor="accent1" w:themeShade="BF"/>
    </w:rPr>
  </w:style>
  <w:style w:type="paragraph" w:styleId="IntensivesZitat">
    <w:name w:val="Intense Quote"/>
    <w:basedOn w:val="Standard"/>
    <w:next w:val="Standard"/>
    <w:link w:val="IntensivesZitatZchn"/>
    <w:uiPriority w:val="30"/>
    <w:qFormat/>
    <w:rsid w:val="00672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24B3"/>
    <w:rPr>
      <w:i/>
      <w:iCs/>
      <w:color w:val="0F4761" w:themeColor="accent1" w:themeShade="BF"/>
    </w:rPr>
  </w:style>
  <w:style w:type="character" w:styleId="IntensiverVerweis">
    <w:name w:val="Intense Reference"/>
    <w:basedOn w:val="Absatz-Standardschriftart"/>
    <w:uiPriority w:val="32"/>
    <w:qFormat/>
    <w:rsid w:val="00672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543</Words>
  <Characters>3425</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Yolcu</dc:creator>
  <cp:keywords/>
  <dc:description/>
  <cp:lastModifiedBy>Mustafa Yolcu</cp:lastModifiedBy>
  <cp:revision>1</cp:revision>
  <dcterms:created xsi:type="dcterms:W3CDTF">2026-04-20T13:35:00Z</dcterms:created>
  <dcterms:modified xsi:type="dcterms:W3CDTF">2026-04-20T13:35:00Z</dcterms:modified>
</cp:coreProperties>
</file>